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F" w:rsidRPr="00DF45BF" w:rsidRDefault="00DF45BF" w:rsidP="00DF45BF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F45BF"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Лепка из пластилина: овощи</w:t>
      </w:r>
    </w:p>
    <w:p w:rsidR="00DF45BF" w:rsidRPr="00DF45BF" w:rsidRDefault="00DF45BF" w:rsidP="00DF45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tooltip="Еда для кукол. Торты из пластилина" w:history="1">
        <w:r w:rsidRPr="00DF45BF">
          <w:rPr>
            <w:rFonts w:ascii="inherit" w:eastAsia="Times New Roman" w:hAnsi="inherit" w:cs="Arial"/>
            <w:b/>
            <w:bCs/>
            <w:color w:val="140099"/>
            <w:sz w:val="26"/>
            <w:szCs w:val="26"/>
            <w:u w:val="single"/>
            <w:bdr w:val="none" w:sz="0" w:space="0" w:color="auto" w:frame="1"/>
            <w:lang w:eastAsia="ru-RU"/>
          </w:rPr>
          <w:t>Лепка из пластилина</w:t>
        </w:r>
      </w:hyperlink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это не только увлекательное, но и полезное для умственного развития детей занятие. Тематика поделок может быть абсолютно разной. Например, в начальной школе, в младших и старших группах детского сада дети всегда лепят </w:t>
      </w:r>
      <w:r w:rsidRPr="00DF45BF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овощи</w:t>
      </w: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Среди этих даров природы обязательно найдутся объекты разной степени сложности, а потому можно подобрать методики, учитывая возрастные особенности воспитанников и учащихся. </w:t>
      </w:r>
      <w:r w:rsidRPr="00DF45BF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Овощи из пластилина</w:t>
      </w: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праву также можно считать </w:t>
      </w:r>
      <w:hyperlink r:id="rId6" w:tooltip="Поделки на тему осени – 2016" w:history="1">
        <w:r w:rsidRPr="00DF45BF">
          <w:rPr>
            <w:rFonts w:ascii="Arial" w:eastAsia="Times New Roman" w:hAnsi="Arial" w:cs="Arial"/>
            <w:color w:val="140099"/>
            <w:sz w:val="26"/>
            <w:szCs w:val="26"/>
            <w:u w:val="single"/>
            <w:bdr w:val="none" w:sz="0" w:space="0" w:color="auto" w:frame="1"/>
            <w:lang w:eastAsia="ru-RU"/>
          </w:rPr>
          <w:t>осенней поделкой</w:t>
        </w:r>
      </w:hyperlink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ведь именно это время года больше всего богато полезными плодами.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8F67FBE" wp14:editId="338F6800">
            <wp:extent cx="4762500" cy="3571875"/>
            <wp:effectExtent l="0" t="0" r="0" b="9525"/>
            <wp:docPr id="1" name="Рисунок 1" descr="ovoschi iz plastilin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oschi iz plastilina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процессе </w:t>
      </w:r>
      <w:r w:rsidRPr="00DF45BF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лепки овощей из пластилина</w:t>
      </w: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можно:</w:t>
      </w:r>
    </w:p>
    <w:p w:rsidR="00DF45BF" w:rsidRPr="00DF45BF" w:rsidRDefault="00DF45BF" w:rsidP="00DF45BF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весело провести время;</w:t>
      </w:r>
    </w:p>
    <w:p w:rsidR="00DF45BF" w:rsidRPr="00DF45BF" w:rsidRDefault="00DF45BF" w:rsidP="00DF45BF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научиться делать простые геометрические фигуры и учить их названия;</w:t>
      </w:r>
    </w:p>
    <w:p w:rsidR="00DF45BF" w:rsidRPr="00DF45BF" w:rsidRDefault="00DF45BF" w:rsidP="00DF45BF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изучить цвета;</w:t>
      </w:r>
    </w:p>
    <w:p w:rsidR="00DF45BF" w:rsidRPr="00DF45BF" w:rsidRDefault="00DF45BF" w:rsidP="00DF45BF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выучить названия растений;</w:t>
      </w:r>
    </w:p>
    <w:p w:rsidR="00DF45BF" w:rsidRPr="00DF45BF" w:rsidRDefault="00DF45BF" w:rsidP="00DF45BF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получить красочную кукольную еду для увлекательной игры.</w:t>
      </w:r>
    </w:p>
    <w:p w:rsidR="00DF45BF" w:rsidRPr="00DF45BF" w:rsidRDefault="00DF45BF" w:rsidP="00DF45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Мастер-класс от автора статьи «</w:t>
      </w:r>
      <w:hyperlink r:id="rId8" w:tooltip="Как лепить из пластилина" w:history="1">
        <w:r w:rsidRPr="00DF45BF">
          <w:rPr>
            <w:rFonts w:ascii="Arial" w:eastAsia="Times New Roman" w:hAnsi="Arial" w:cs="Arial"/>
            <w:color w:val="140099"/>
            <w:sz w:val="26"/>
            <w:szCs w:val="26"/>
            <w:u w:val="single"/>
            <w:bdr w:val="none" w:sz="0" w:space="0" w:color="auto" w:frame="1"/>
            <w:lang w:eastAsia="ru-RU"/>
          </w:rPr>
          <w:t>Как лепить из пластилина</w:t>
        </w:r>
      </w:hyperlink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Елены Николаевой.</w:t>
      </w:r>
    </w:p>
    <w:p w:rsidR="00DF45BF" w:rsidRPr="00DF45BF" w:rsidRDefault="00DF45BF" w:rsidP="00DF45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этом уроке мы научимся </w:t>
      </w:r>
      <w:r w:rsidRPr="00DF45BF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лепить овощи</w:t>
      </w: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баклажаны, капусту, редьку, морковь, сладкий перец. Готовьте пластилин, среди брусочков обязательно должны присутствовать синий и фиолетовый, оранжевый и зеленый, красный цвета (фото 1).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17DD716" wp14:editId="63B14360">
            <wp:extent cx="4762500" cy="3524250"/>
            <wp:effectExtent l="0" t="0" r="0" b="0"/>
            <wp:docPr id="2" name="Рисунок 2" descr="ovoschi iz plastilin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oschi iz plastilina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 w:rsidRPr="00DF45BF"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слепить баклажаны из пластилина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Лепка баклажанов из пластилина начинается с формирования темно-синих или фиолетовых шариков. Сделайте столько заготовок, сколько штук баклажанов хотите получить (фото 2).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39C8A24" wp14:editId="176C4905">
            <wp:extent cx="4762500" cy="3238500"/>
            <wp:effectExtent l="0" t="0" r="0" b="0"/>
            <wp:docPr id="3" name="Рисунок 3" descr="ovoschi iz plastilin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oschi iz plastilina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Рассмотрите настоящий баклажан или его фотографию, рисунок. Вы увидите, что форма плода продолговатая, слегка изогнутая. Скатайте из шариков колбаски и немного их изогните. Также подготовьте зеленые лепешки и палочки для формирования плодоножки (фото 3).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09BC782" wp14:editId="33419CD8">
            <wp:extent cx="4762500" cy="3581400"/>
            <wp:effectExtent l="0" t="0" r="0" b="0"/>
            <wp:docPr id="4" name="Рисунок 4" descr="ovoschi iz plastilin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oschi iz plastilina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Стекой вырежьте звездочки из зеленых лепешек. Прикрепите полученные звездочки к баклажанам. Сдавите пальцами по окружности, чтобы получить плотную плодоножку. Сверху приклейте колбаску (фото 4).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7B42B5D" wp14:editId="65F06673">
            <wp:extent cx="4762500" cy="3571875"/>
            <wp:effectExtent l="0" t="0" r="0" b="9525"/>
            <wp:docPr id="5" name="Рисунок 5" descr="ovoschi iz plastilin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oschi iz plastilina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Баклажаны из пластилина готовы (фото 5).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1D730D9" wp14:editId="3779B39F">
            <wp:extent cx="4762500" cy="3381375"/>
            <wp:effectExtent l="0" t="0" r="0" b="9525"/>
            <wp:docPr id="6" name="Рисунок 6" descr="Лепка из пластилина: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из пластилина: овощ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 w:rsidRPr="00DF45BF"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слепить капусту из пластилина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лепки капусты подготовьте и разомните в руках зеленый пластилин (фото 6).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E0E8559" wp14:editId="2E1E6F44">
            <wp:extent cx="4762500" cy="3571875"/>
            <wp:effectExtent l="0" t="0" r="0" b="9525"/>
            <wp:docPr id="7" name="Рисунок 7" descr="ovoschi iz plastilin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oschi iz plastilina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Поделите подготовленный кусочек на маленькие дольки для лепки листиков капусты. Каждую дольку разомните в руках, затем придавите сверху пальцами и растяните до состояния тонких лепешек овальной формы (фото 7). Одну часть оставьте в виде шарика.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4B54101" wp14:editId="388B666E">
            <wp:extent cx="4762500" cy="3190875"/>
            <wp:effectExtent l="0" t="0" r="0" b="9525"/>
            <wp:docPr id="8" name="Рисунок 8" descr="ovoschi iz plastilin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voschi iz plastilina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Сделайте шарик серединкой плода, вокруг него налепите листья в виде зеленой розы (фото 8).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AAAE965" wp14:editId="29C8976B">
            <wp:extent cx="4762500" cy="3571875"/>
            <wp:effectExtent l="0" t="0" r="0" b="9525"/>
            <wp:docPr id="9" name="Рисунок 9" descr="ovoschi iz plastilin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voschi iz plastilina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Сформировав головку капусты, отогните слегка внешние листочки (фото 9).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B2457E2" wp14:editId="2C4C53EB">
            <wp:extent cx="4762500" cy="3286125"/>
            <wp:effectExtent l="0" t="0" r="0" b="9525"/>
            <wp:docPr id="10" name="Рисунок 10" descr="Лепка из пластилина: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 из пластилина: овощ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BF" w:rsidRP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 w:rsidRPr="00DF45BF"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слепить редьку из пластилина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45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сделать плоды редьки, вам понадобится зеленый, фиолетовый и немного белого или бежевого пластилина (фото 10).</w:t>
      </w:r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0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1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44CDEC40" wp14:editId="2AED1FE7">
              <wp:extent cx="4762500" cy="3571875"/>
              <wp:effectExtent l="0" t="0" r="0" b="9525"/>
              <wp:docPr id="11" name="Рисунок 11" descr="ovoschi iz plastilina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voschi iz plastilina10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2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ins w:id="3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Из фиолетовых кусочков скатайте шарики, из светлых – также шарики, но маленькие по размеру.</w:t>
        </w:r>
        <w:proofErr w:type="gramEnd"/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 xml:space="preserve"> Налепите светлые горошинки </w:t>
        </w:r>
        <w:proofErr w:type="gramStart"/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на</w:t>
        </w:r>
        <w:proofErr w:type="gramEnd"/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 xml:space="preserve"> фиолетовые. Затем пальцами оттяните белый пластилин вниз в виде хвостика, да еще и намажьте немного светлой массы на темную область. Зеленые порции </w:t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lastRenderedPageBreak/>
          <w:t>вытяните в продолговатые листья. Стекой сделайте надрезы по бокам (фото 11).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4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5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7186F15C" wp14:editId="60E64E88">
              <wp:extent cx="4762500" cy="3571875"/>
              <wp:effectExtent l="0" t="0" r="0" b="9525"/>
              <wp:docPr id="12" name="Рисунок 12" descr="ovoschi iz plastilina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voschi iz plastilina11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6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7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Сделайте несколько плодов редиса для овощной коллекции (фото 12).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8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9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1E4E80DF" wp14:editId="44B29B6A">
              <wp:extent cx="4762500" cy="3733800"/>
              <wp:effectExtent l="0" t="0" r="0" b="0"/>
              <wp:docPr id="13" name="Рисунок 13" descr="ovoschi iz plastilina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voschi iz plastilina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73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Pr="00DF45BF" w:rsidRDefault="00DF45BF" w:rsidP="00DF45BF">
      <w:pPr>
        <w:spacing w:after="0" w:line="240" w:lineRule="auto"/>
        <w:jc w:val="center"/>
        <w:textAlignment w:val="baseline"/>
        <w:outlineLvl w:val="2"/>
        <w:rPr>
          <w:ins w:id="10" w:author="Unknown"/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ins w:id="11" w:author="Unknown">
        <w:r w:rsidRPr="00DF45BF">
          <w:rPr>
            <w:rFonts w:ascii="Open Sans" w:eastAsia="Times New Roman" w:hAnsi="Open Sans" w:cs="Times New Roman"/>
            <w:b/>
            <w:bCs/>
            <w:color w:val="333333"/>
            <w:sz w:val="36"/>
            <w:szCs w:val="36"/>
            <w:bdr w:val="none" w:sz="0" w:space="0" w:color="auto" w:frame="1"/>
            <w:lang w:eastAsia="ru-RU"/>
          </w:rPr>
          <w:lastRenderedPageBreak/>
          <w:t>Как слепить морковь из пластилина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12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13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Для лепки моркови необходим зеленый и оранжевый пластилин (фото 13).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14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15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4A497F9F" wp14:editId="00B1C391">
              <wp:extent cx="4762500" cy="3409950"/>
              <wp:effectExtent l="0" t="0" r="0" b="0"/>
              <wp:docPr id="14" name="Рисунок 14" descr="ovoschi iz plastilina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ovoschi iz plastilina13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40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16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17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Плоды этого овоща представляют собой продолговатые конусообразные заготовки, которые имеют пупырышки. Чтобы их показать, опять воспользуйтесь стекой и проткните мягкий пластилин в шахматном порядке. Листья моркови могут быть похожими на листья редьки (фото 14).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18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19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2DAE26CB" wp14:editId="0D12FC70">
              <wp:extent cx="4762500" cy="3238500"/>
              <wp:effectExtent l="0" t="0" r="0" b="0"/>
              <wp:docPr id="15" name="Рисунок 15" descr="ovoschi iz plastilina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voschi iz plastilina14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23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20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21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Сделайте несколько заготовок для плодов и большее количество деталей – для листьев (фото 15).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22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23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lastRenderedPageBreak/>
          <w:drawing>
            <wp:inline distT="0" distB="0" distL="0" distR="0" wp14:anchorId="305EFEE0" wp14:editId="4764B124">
              <wp:extent cx="4762500" cy="3333750"/>
              <wp:effectExtent l="0" t="0" r="0" b="0"/>
              <wp:docPr id="16" name="Рисунок 16" descr="ovoschi iz plastilina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voschi iz plastilina15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33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24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25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Скрепите листья с плодами. Морковка для кукол и плюшевых зайчиков готова (фото 16).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26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27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06A0597A" wp14:editId="5095463B">
              <wp:extent cx="4762500" cy="3600450"/>
              <wp:effectExtent l="0" t="0" r="0" b="0"/>
              <wp:docPr id="17" name="Рисунок 17" descr="Лепка из пластилина: овощ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Лепка из пластилина: овощи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60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Default="00DF45BF" w:rsidP="00DF45BF">
      <w:pPr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DF45BF" w:rsidRPr="00DF45BF" w:rsidRDefault="00DF45BF" w:rsidP="00DF45BF">
      <w:pPr>
        <w:spacing w:after="0" w:line="240" w:lineRule="auto"/>
        <w:jc w:val="center"/>
        <w:textAlignment w:val="baseline"/>
        <w:outlineLvl w:val="2"/>
        <w:rPr>
          <w:ins w:id="28" w:author="Unknown"/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ins w:id="29" w:author="Unknown">
        <w:r w:rsidRPr="00DF45BF">
          <w:rPr>
            <w:rFonts w:ascii="Open Sans" w:eastAsia="Times New Roman" w:hAnsi="Open Sans" w:cs="Times New Roman"/>
            <w:b/>
            <w:bCs/>
            <w:color w:val="333333"/>
            <w:sz w:val="36"/>
            <w:szCs w:val="36"/>
            <w:bdr w:val="none" w:sz="0" w:space="0" w:color="auto" w:frame="1"/>
            <w:lang w:eastAsia="ru-RU"/>
          </w:rPr>
          <w:lastRenderedPageBreak/>
          <w:t>Как слепить сладкий перец из пластилина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30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31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Подходящие цвета пластилина для работы красный и немного зеленого. Но также болгарский перец может быть зеленым или желтым (любой из этих цветов подойдет) (фото 17).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32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33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76A6BA37" wp14:editId="7542B80E">
              <wp:extent cx="4762500" cy="3276600"/>
              <wp:effectExtent l="0" t="0" r="0" b="0"/>
              <wp:docPr id="18" name="Рисунок 18" descr="ovoschi iz plastilina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voschi iz plastilina17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27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34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35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Сделайте заготовки округлой формы, напоминающей перец. Немного продавите пластилин задней стороной стеки. Сверху прикрепите зеленые хвостики (фото 18).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36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37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66296CFD" wp14:editId="5E470358">
              <wp:extent cx="4762500" cy="3581400"/>
              <wp:effectExtent l="0" t="0" r="0" b="0"/>
              <wp:docPr id="19" name="Рисунок 19" descr="ovoschi iz plastilina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ovoschi iz plastilina18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8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38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39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lastRenderedPageBreak/>
          <w:t>Вот такой богатый урожай из пластилина мы с вами собрали (фото 19),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40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41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0EED4416" wp14:editId="3F59BC29">
              <wp:extent cx="4762500" cy="3571875"/>
              <wp:effectExtent l="0" t="0" r="0" b="9525"/>
              <wp:docPr id="20" name="Рисунок 20" descr="ovoschi iz plastilina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ovoschi iz plastilina19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0" w:line="240" w:lineRule="auto"/>
        <w:jc w:val="both"/>
        <w:textAlignment w:val="baseline"/>
        <w:rPr>
          <w:ins w:id="42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43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а заодно получили </w:t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fldChar w:fldCharType="begin"/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instrText xml:space="preserve"> HYPERLINK "https://podelki-doma.ru/podelki/iz-plastilina-i-glinyi/eda-dlya-kukol-iz-plastilina" \o "Еда для кукол из пластилина" </w:instrText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fldChar w:fldCharType="separate"/>
        </w:r>
        <w:r w:rsidRPr="00DF45BF">
          <w:rPr>
            <w:rFonts w:ascii="Arial" w:eastAsia="Times New Roman" w:hAnsi="Arial" w:cs="Arial"/>
            <w:color w:val="140099"/>
            <w:sz w:val="26"/>
            <w:szCs w:val="26"/>
            <w:u w:val="single"/>
            <w:bdr w:val="none" w:sz="0" w:space="0" w:color="auto" w:frame="1"/>
            <w:lang w:eastAsia="ru-RU"/>
          </w:rPr>
          <w:t>угощение для кукол</w:t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fldChar w:fldCharType="end"/>
        </w:r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 (фото 20).</w:t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44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45" w:author="Unknown">
        <w:r w:rsidRPr="00DF45BF">
          <w:rPr>
            <w:rFonts w:ascii="Arial" w:eastAsia="Times New Roman" w:hAnsi="Arial" w:cs="Arial"/>
            <w:noProof/>
            <w:color w:val="000000"/>
            <w:sz w:val="26"/>
            <w:szCs w:val="26"/>
            <w:lang w:eastAsia="ru-RU"/>
          </w:rPr>
          <w:drawing>
            <wp:inline distT="0" distB="0" distL="0" distR="0" wp14:anchorId="319FD48A" wp14:editId="5BA99257">
              <wp:extent cx="4762500" cy="3571875"/>
              <wp:effectExtent l="0" t="0" r="0" b="9525"/>
              <wp:docPr id="21" name="Рисунок 21" descr="ovoschi iz plastilina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ovoschi iz plastilina20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45BF" w:rsidRPr="00DF45BF" w:rsidRDefault="00DF45BF" w:rsidP="00DF45BF">
      <w:pPr>
        <w:spacing w:after="300" w:line="240" w:lineRule="auto"/>
        <w:jc w:val="both"/>
        <w:textAlignment w:val="baseline"/>
        <w:rPr>
          <w:ins w:id="46" w:author="Unknown"/>
          <w:rFonts w:ascii="Arial" w:eastAsia="Times New Roman" w:hAnsi="Arial" w:cs="Arial"/>
          <w:color w:val="000000"/>
          <w:sz w:val="26"/>
          <w:szCs w:val="26"/>
          <w:lang w:eastAsia="ru-RU"/>
        </w:rPr>
      </w:pPr>
      <w:ins w:id="47" w:author="Unknown">
        <w:r w:rsidRPr="00DF45BF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Подумайте, какие бы вы еще овощи хотели слепить. Учитывая наши подсказки, обязательно начинайте творческий процесс, фантазируйте и творите вместе с детьми.</w:t>
        </w:r>
      </w:ins>
    </w:p>
    <w:p w:rsidR="00CD32EB" w:rsidRDefault="00CD32EB" w:rsidP="00DF45BF">
      <w:bookmarkStart w:id="48" w:name="_GoBack"/>
      <w:bookmarkEnd w:id="48"/>
    </w:p>
    <w:sectPr w:rsidR="00CD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BF"/>
    <w:rsid w:val="00CD32EB"/>
    <w:rsid w:val="00D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lki-doma.ru/podelki/iz-plastilina-i-glinyi/kak-lepit-iz-plastilina-s-detmi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delki-doma.ru/podelki/podelki-na-temu-oseni-2016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podelki-doma.ru/podelki/iz-plastilina-i-glinyi/eda-dlya-kukol-tortyi-iz-plastilina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3956</Characters>
  <Application>Microsoft Office Word</Application>
  <DocSecurity>0</DocSecurity>
  <Lines>32</Lines>
  <Paragraphs>9</Paragraphs>
  <ScaleCrop>false</ScaleCrop>
  <Company>Home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 и Ко</dc:creator>
  <cp:lastModifiedBy>Андрюха и Ко</cp:lastModifiedBy>
  <cp:revision>2</cp:revision>
  <dcterms:created xsi:type="dcterms:W3CDTF">2020-10-17T06:28:00Z</dcterms:created>
  <dcterms:modified xsi:type="dcterms:W3CDTF">2020-10-17T06:31:00Z</dcterms:modified>
</cp:coreProperties>
</file>